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06E77" w14:textId="77777777" w:rsidR="00735FC3" w:rsidRPr="00CF71EF" w:rsidRDefault="00735FC3" w:rsidP="3FA7CC22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E76EC6F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4B8AB0AF" w14:textId="77777777" w:rsidR="00735FC3" w:rsidRPr="00CF71EF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FORMULÁRIO DE INSCRIÇÃO </w:t>
      </w:r>
    </w:p>
    <w:p w14:paraId="1786FB94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6E1A5C" w14:textId="77777777" w:rsidR="00735FC3" w:rsidRPr="00BC4CC1" w:rsidRDefault="00735FC3" w:rsidP="00735FC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FÍSICA, MEI OU PARA GRUPO E COLETIVO SEM PERSONALIDADE JURÍDICA (SEM CNPJ)</w:t>
      </w:r>
    </w:p>
    <w:p w14:paraId="0AF5FABD" w14:textId="77777777" w:rsidR="00735FC3" w:rsidRDefault="00735FC3" w:rsidP="00735FC3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19A0EACC" w14:textId="77777777" w:rsidR="00735FC3" w:rsidRPr="000C7789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I - PESSOA FÍSICA OU MICROEMPREENDEDOR INDIVIDUAL – MEI</w:t>
      </w:r>
    </w:p>
    <w:p w14:paraId="4D5C482F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pt-BR"/>
        </w:rPr>
      </w:pPr>
    </w:p>
    <w:p w14:paraId="684A1621" w14:textId="77777777" w:rsidR="00735FC3" w:rsidRPr="00417FA1" w:rsidRDefault="00735FC3" w:rsidP="69308A4A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69308A4A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Tipo de agente cultural individual:</w:t>
      </w:r>
    </w:p>
    <w:p w14:paraId="7D3FCEC5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Pessoa física </w:t>
      </w:r>
    </w:p>
    <w:p w14:paraId="13EC5328" w14:textId="77777777" w:rsidR="00735FC3" w:rsidRPr="00A3554E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</w:t>
      </w:r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Microempreendedor individual – MEI</w:t>
      </w:r>
    </w:p>
    <w:p w14:paraId="6C3ED51C" w14:textId="77777777" w:rsidR="00735FC3" w:rsidRPr="00417FA1" w:rsidRDefault="00735FC3" w:rsidP="00735FC3">
      <w:pPr>
        <w:pStyle w:val="PargrafodaLista"/>
        <w:spacing w:before="120" w:after="120" w:line="240" w:lineRule="auto"/>
        <w:ind w:left="108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41827A20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4593E74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561C7D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E145BED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0E175D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[texto – 100 caracteres]</w:t>
      </w:r>
    </w:p>
    <w:p w14:paraId="315C802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4ACFE62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3BA7C18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[14 dígitos, apenas números]  </w:t>
      </w:r>
    </w:p>
    <w:p w14:paraId="2DB74BC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BE2E9EE" w14:textId="77777777" w:rsidR="00735FC3" w:rsidRPr="00487ECE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CNPJ (Se a inscrição for realizada em nome do MEI):</w:t>
      </w:r>
    </w:p>
    <w:p w14:paraId="7B354B17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[14 dígitos, apenas números]</w:t>
      </w:r>
    </w:p>
    <w:p w14:paraId="468EA67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9951FD6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18F33135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44B37746" w14:textId="77777777" w:rsidR="00735FC3" w:rsidRPr="000C7789" w:rsidRDefault="00735FC3" w:rsidP="00735FC3">
      <w:pPr>
        <w:spacing w:before="120" w:after="0" w:line="240" w:lineRule="auto"/>
        <w:ind w:left="480" w:right="120"/>
        <w:jc w:val="both"/>
        <w:rPr>
          <w:kern w:val="0"/>
          <w14:ligatures w14:val="none"/>
        </w:rPr>
      </w:pPr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[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dd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/mm/</w:t>
      </w:r>
      <w:proofErr w:type="spellStart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aaaa</w:t>
      </w:r>
      <w:proofErr w:type="spellEnd"/>
      <w:r w:rsidRPr="71400CB7">
        <w:rPr>
          <w:rFonts w:ascii="Calibri" w:eastAsia="Calibri" w:hAnsi="Calibri" w:cs="Calibri"/>
          <w:color w:val="000000" w:themeColor="text1"/>
          <w:sz w:val="24"/>
          <w:szCs w:val="24"/>
        </w:rPr>
        <w:t>]</w:t>
      </w:r>
    </w:p>
    <w:p w14:paraId="33F39B09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38F839C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B8BB42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[campo de e-mail validado]</w:t>
      </w:r>
    </w:p>
    <w:p w14:paraId="70F4A6AB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4AAEA33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5BE79EF0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[apenas números]</w:t>
      </w:r>
    </w:p>
    <w:p w14:paraId="5FC9332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  </w:t>
      </w:r>
    </w:p>
    <w:p w14:paraId="44BB5FF1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635C6A0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200 caracteres]</w:t>
      </w:r>
    </w:p>
    <w:p w14:paraId="6B5D7C3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C724D39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Cidade:</w:t>
      </w:r>
    </w:p>
    <w:p w14:paraId="4809736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[lista municípios IBGE]</w:t>
      </w:r>
    </w:p>
    <w:p w14:paraId="2D9DEFD8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F0703BE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6B27546E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5EDEF9F1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B2787AA" w14:textId="77777777" w:rsidR="00735FC3" w:rsidRPr="000C7789" w:rsidRDefault="00735FC3" w:rsidP="00735FC3">
      <w:pPr>
        <w:pStyle w:val="PargrafodaLista"/>
        <w:numPr>
          <w:ilvl w:val="1"/>
          <w:numId w:val="2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268C5AED" w14:textId="77777777" w:rsidR="00735FC3" w:rsidRDefault="00735FC3" w:rsidP="00735FC3">
      <w:pPr>
        <w:pStyle w:val="PargrafodaLista"/>
        <w:spacing w:before="120" w:after="120" w:line="240" w:lineRule="auto"/>
        <w:ind w:left="792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71890B9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318E835D" w14:textId="77777777" w:rsidR="00735FC3" w:rsidRPr="001A76A4" w:rsidRDefault="00735FC3" w:rsidP="00735FC3">
      <w:pPr>
        <w:pStyle w:val="PargrafodaLista"/>
        <w:numPr>
          <w:ilvl w:val="0"/>
          <w:numId w:val="2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1A76A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435242A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Não pertence a povos ou comunidades tradicionais. </w:t>
      </w:r>
    </w:p>
    <w:p w14:paraId="45D3DF87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Andirobeiros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C33163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Apanhadores de flores sempre vivas </w:t>
      </w:r>
    </w:p>
    <w:p w14:paraId="7EE8CD9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Benzedeiros </w:t>
      </w:r>
    </w:p>
    <w:p w14:paraId="44250D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Caatingueiros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C8C5EA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Caboclos </w:t>
      </w:r>
    </w:p>
    <w:p w14:paraId="101719F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Caiçaras </w:t>
      </w:r>
    </w:p>
    <w:p w14:paraId="614BB32E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Catadores de mangaba </w:t>
      </w:r>
    </w:p>
    <w:p w14:paraId="3025CA1F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Cipozeiros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4C7DC02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de fundos e fechos de pasto </w:t>
      </w:r>
    </w:p>
    <w:p w14:paraId="724FFCE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Comunidades quilombolas </w:t>
      </w:r>
    </w:p>
    <w:p w14:paraId="01A65BB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</w:t>
      </w:r>
    </w:p>
    <w:p w14:paraId="6619A36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Extrativistas costeiros e marinhos </w:t>
      </w:r>
    </w:p>
    <w:p w14:paraId="009E35B5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Faxinalenses </w:t>
      </w:r>
    </w:p>
    <w:p w14:paraId="507F21C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Geraizeiros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84035B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Ilhéus </w:t>
      </w:r>
    </w:p>
    <w:p w14:paraId="1258E7E0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Juventude de povos e comunidades tradicionais </w:t>
      </w:r>
    </w:p>
    <w:p w14:paraId="77C439A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Morroquianos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DE51EED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Pantaneiros </w:t>
      </w:r>
    </w:p>
    <w:p w14:paraId="19E040CB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Pescadores artesanais </w:t>
      </w:r>
    </w:p>
    <w:p w14:paraId="4B22654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 pomerano </w:t>
      </w:r>
    </w:p>
    <w:p w14:paraId="0194B4E8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ciganos </w:t>
      </w:r>
    </w:p>
    <w:p w14:paraId="40ECE6C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 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Povos e comunidades de terreiro/de matriz africana </w:t>
      </w:r>
    </w:p>
    <w:p w14:paraId="5B5E0023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Povos indígenas </w:t>
      </w:r>
    </w:p>
    <w:p w14:paraId="40382B96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Quebradeiras de coco babaçu </w:t>
      </w:r>
    </w:p>
    <w:p w14:paraId="45ECF06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75962C4C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Raizeiros </w:t>
      </w:r>
    </w:p>
    <w:p w14:paraId="2DCFBA99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Retireiros do Araguaia </w:t>
      </w:r>
    </w:p>
    <w:p w14:paraId="153639E1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Ribeirinhos </w:t>
      </w:r>
    </w:p>
    <w:p w14:paraId="5C572C5A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spellStart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Vazanteiros</w:t>
      </w:r>
      <w:proofErr w:type="spellEnd"/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74D5AB4" w14:textId="77777777" w:rsidR="00735FC3" w:rsidRPr="00417FA1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Veredeiros </w:t>
      </w:r>
    </w:p>
    <w:p w14:paraId="0D9D7559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17FA1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Outra comunidade tradicional, indicar qual</w:t>
      </w:r>
    </w:p>
    <w:p w14:paraId="6CAB9585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D940662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É mestre ou mestra das culturas tradicionais e populares? </w:t>
      </w:r>
    </w:p>
    <w:p w14:paraId="02C582D8" w14:textId="77777777" w:rsidR="00735FC3" w:rsidRPr="00A3554E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355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</w:t>
      </w:r>
      <w:r w:rsidRPr="00A355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6E395682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3554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8B8A25B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E394178" w14:textId="77777777" w:rsidR="00735FC3" w:rsidRPr="00AD0D33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Gênero:</w:t>
      </w:r>
    </w:p>
    <w:p w14:paraId="05916C3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36F148BB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6180041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72A2EF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785790B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5256B88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Travesti</w:t>
      </w:r>
    </w:p>
    <w:p w14:paraId="599CA0C3" w14:textId="4AE35B7A" w:rsidR="00735FC3" w:rsidRDefault="00735FC3" w:rsidP="00735FC3">
      <w:pPr>
        <w:spacing w:before="120" w:after="120" w:line="240" w:lineRule="auto"/>
        <w:ind w:left="120" w:right="120"/>
        <w:jc w:val="both"/>
        <w:rPr>
          <w:rFonts w:ascii="Aptos" w:eastAsia="Aptos" w:hAnsi="Aptos" w:cs="Aptos"/>
          <w:sz w:val="24"/>
          <w:szCs w:val="24"/>
        </w:rPr>
      </w:pPr>
      <w:proofErr w:type="gramStart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340F42EF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54949F3D" w:rsidRPr="52826720">
        <w:rPr>
          <w:rFonts w:eastAsia="Times New Roman"/>
          <w:color w:val="000000" w:themeColor="text1"/>
          <w:sz w:val="24"/>
          <w:szCs w:val="24"/>
          <w:lang w:eastAsia="pt-BR"/>
        </w:rPr>
        <w:t>Outro</w:t>
      </w:r>
    </w:p>
    <w:p w14:paraId="68D04CE7" w14:textId="77777777" w:rsidR="00735FC3" w:rsidRPr="00AD0D33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0D33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Orientação sexual: </w:t>
      </w:r>
    </w:p>
    <w:p w14:paraId="1A23219F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Lésbica </w:t>
      </w:r>
    </w:p>
    <w:p w14:paraId="50CD93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Gay </w:t>
      </w:r>
    </w:p>
    <w:p w14:paraId="7995CFF7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Heterossexual </w:t>
      </w:r>
    </w:p>
    <w:p w14:paraId="035823E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Bissexual </w:t>
      </w:r>
    </w:p>
    <w:p w14:paraId="6766216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Outra </w:t>
      </w:r>
    </w:p>
    <w:p w14:paraId="541CF12B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Prefere não responder</w:t>
      </w:r>
    </w:p>
    <w:p w14:paraId="755CDCA7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689F14D" w14:textId="77777777" w:rsidR="00735FC3" w:rsidRPr="004A7C26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4A7C26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74FAC98C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5412F10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75B471A0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6780528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656A971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53312BD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5362BE24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Deficiência?</w:t>
      </w:r>
    </w:p>
    <w:p w14:paraId="0E2550F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48A08839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Auditiva </w:t>
      </w:r>
    </w:p>
    <w:p w14:paraId="5196C0C8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Física-motora </w:t>
      </w:r>
    </w:p>
    <w:p w14:paraId="1F6E9CD6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Intelectual </w:t>
      </w:r>
    </w:p>
    <w:p w14:paraId="718391F5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Visual  </w:t>
      </w:r>
    </w:p>
    <w:p w14:paraId="5F836A80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Múltipla </w:t>
      </w:r>
    </w:p>
    <w:p w14:paraId="4F998C23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Sim, Transtorno do Espectro Autista </w:t>
      </w:r>
    </w:p>
    <w:p w14:paraId="50A1FA2C" w14:textId="77777777" w:rsidR="00735FC3" w:rsidRPr="007F2372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  ) </w:t>
      </w:r>
      <w:r w:rsidRPr="007F2372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Sim, Outra (indicar qual)</w:t>
      </w:r>
    </w:p>
    <w:p w14:paraId="7107538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411D6C2A" w14:textId="77777777" w:rsidR="00735FC3" w:rsidRPr="007F2372" w:rsidRDefault="00735FC3" w:rsidP="00735FC3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7F23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seu grau de escolaridade?</w:t>
      </w:r>
    </w:p>
    <w:p w14:paraId="20CB7195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37D1314E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F5D3E7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673195B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7448B849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24D2B49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</w:p>
    <w:p w14:paraId="4265F5D1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5C943647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3CF33C73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5A62EEE1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2073052F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79A8E93" w14:textId="77777777" w:rsidR="00735FC3" w:rsidRPr="007F2372" w:rsidRDefault="00735FC3" w:rsidP="340F42EF">
      <w:pPr>
        <w:pStyle w:val="PargrafodaLista"/>
        <w:numPr>
          <w:ilvl w:val="0"/>
          <w:numId w:val="4"/>
        </w:num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7F5C879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</w:t>
      </w: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5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, o salário mínimo foi fixado em </w:t>
      </w:r>
      <w:r w:rsidRPr="007F2372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R$ 1.525,00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.)</w:t>
      </w:r>
    </w:p>
    <w:p w14:paraId="57346154" w14:textId="537A37E3" w:rsidR="340F42EF" w:rsidRDefault="340F42EF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6AA78E54" w14:textId="10BBF4EE" w:rsidR="1C726881" w:rsidRDefault="4A7B7B6E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C726881" w:rsidRPr="52826720">
        <w:rPr>
          <w:rFonts w:eastAsia="Times New Roman"/>
          <w:color w:val="000000" w:themeColor="text1"/>
          <w:sz w:val="24"/>
          <w:szCs w:val="24"/>
          <w:lang w:eastAsia="pt-BR"/>
        </w:rPr>
        <w:t>Nenhuma renda</w:t>
      </w:r>
    </w:p>
    <w:p w14:paraId="5F35CEF2" w14:textId="75F92855" w:rsidR="7DA80B56" w:rsidRDefault="6BA18A0B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1,00 a 500,00</w:t>
      </w:r>
    </w:p>
    <w:p w14:paraId="2DA25794" w14:textId="52948EE4" w:rsidR="7DA80B56" w:rsidRDefault="466EF77C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501,00 a 1.000,00</w:t>
      </w:r>
    </w:p>
    <w:p w14:paraId="33A9CBA6" w14:textId="2E16A97B" w:rsidR="7DA80B56" w:rsidRDefault="5A84CFA2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1.001,00 a 2.000,00</w:t>
      </w:r>
    </w:p>
    <w:p w14:paraId="76F029E3" w14:textId="44C667F0" w:rsidR="7DA80B56" w:rsidRDefault="517440EA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2.001,00 a 3.000,00</w:t>
      </w:r>
    </w:p>
    <w:p w14:paraId="74E9409B" w14:textId="118E78DC" w:rsidR="7DA80B56" w:rsidRDefault="784CE4E9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3.001,00 a 5.000,00</w:t>
      </w:r>
    </w:p>
    <w:p w14:paraId="692E3579" w14:textId="2AF807C4" w:rsidR="7DA80B56" w:rsidRDefault="6F228410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5.001,00 a 10.000,00</w:t>
      </w:r>
    </w:p>
    <w:p w14:paraId="4DCCE4D4" w14:textId="16700510" w:rsidR="7DA80B56" w:rsidRDefault="5326C076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10.001,00 a 20.000,00</w:t>
      </w:r>
    </w:p>
    <w:p w14:paraId="498CEEB9" w14:textId="508DA34C" w:rsidR="7DA80B56" w:rsidRDefault="06542C9D" w:rsidP="52826720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De 20.001,00 a 100.000,00</w:t>
      </w:r>
    </w:p>
    <w:p w14:paraId="1EB9101B" w14:textId="212D997A" w:rsidR="340F42EF" w:rsidRDefault="24A7CADB" w:rsidP="52826720">
      <w:pPr>
        <w:spacing w:before="120" w:after="120" w:line="240" w:lineRule="auto"/>
        <w:ind w:left="120" w:right="120"/>
        <w:jc w:val="both"/>
        <w:rPr>
          <w:del w:id="0" w:author="Hendye Gracielle Dias Borem" w:date="2025-12-03T22:19:00Z"/>
          <w:rFonts w:eastAsia="Times New Roman"/>
          <w:color w:val="000000" w:themeColor="text1"/>
          <w:sz w:val="24"/>
          <w:szCs w:val="24"/>
          <w:lang w:eastAsia="pt-BR"/>
        </w:rPr>
      </w:pPr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(  ) 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Acima de 100.00</w:t>
      </w:r>
      <w:r w:rsidR="4AC8D4B2" w:rsidRPr="52826720">
        <w:rPr>
          <w:rFonts w:eastAsia="Times New Roman"/>
          <w:color w:val="000000" w:themeColor="text1"/>
          <w:sz w:val="24"/>
          <w:szCs w:val="24"/>
          <w:lang w:eastAsia="pt-BR"/>
        </w:rPr>
        <w:t>0</w:t>
      </w:r>
      <w:r w:rsidR="7DA80B56" w:rsidRPr="52826720">
        <w:rPr>
          <w:rFonts w:eastAsia="Times New Roman"/>
          <w:color w:val="000000" w:themeColor="text1"/>
          <w:sz w:val="24"/>
          <w:szCs w:val="24"/>
          <w:lang w:eastAsia="pt-BR"/>
        </w:rPr>
        <w:t>,00</w:t>
      </w:r>
    </w:p>
    <w:p w14:paraId="0AE87FA1" w14:textId="77777777" w:rsidR="00735FC3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474E7AE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Possui quantos anos de experiência na área cultural? </w:t>
      </w:r>
    </w:p>
    <w:p w14:paraId="63E8CDC8" w14:textId="77777777" w:rsidR="00735FC3" w:rsidRDefault="00735FC3" w:rsidP="00735FC3">
      <w:pPr>
        <w:spacing w:beforeAutospacing="1" w:afterAutospacing="1" w:line="240" w:lineRule="auto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52B6E1C" w14:textId="77777777" w:rsidR="00735FC3" w:rsidRPr="00216D09" w:rsidRDefault="00735FC3" w:rsidP="00735FC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E2C1D10" w14:textId="77777777" w:rsidR="00735FC3" w:rsidRPr="00216D09" w:rsidRDefault="00735FC3" w:rsidP="00735FC3">
      <w:pPr>
        <w:pStyle w:val="PargrafodaLista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216D09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1D63B01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Sim </w:t>
      </w:r>
    </w:p>
    <w:p w14:paraId="1466AAC3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</w:t>
      </w:r>
    </w:p>
    <w:p w14:paraId="41B1B6D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</w:rPr>
        <w:t>(  )</w:t>
      </w:r>
      <w:proofErr w:type="gramEnd"/>
      <w:r w:rsidRPr="00AD0D33">
        <w:rPr>
          <w:rStyle w:val="normaltextrun"/>
          <w:rFonts w:ascii="Calibri" w:eastAsiaTheme="majorEastAsia" w:hAnsi="Calibri" w:cs="Calibri"/>
        </w:rPr>
        <w:t xml:space="preserve"> Não sei</w:t>
      </w:r>
    </w:p>
    <w:p w14:paraId="59C0DC5A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Fonts w:cstheme="minorBidi"/>
          <w:color w:val="000000"/>
        </w:rPr>
      </w:pPr>
    </w:p>
    <w:p w14:paraId="56D25F02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5F93A24C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3DC61DE5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Fonts w:cstheme="minorBidi"/>
          <w:color w:val="000000" w:themeColor="text1"/>
        </w:rPr>
      </w:pPr>
    </w:p>
    <w:p w14:paraId="447BF0E4" w14:textId="77777777" w:rsidR="00735FC3" w:rsidRPr="00AD0D33" w:rsidRDefault="00735FC3" w:rsidP="00735FC3">
      <w:pPr>
        <w:pStyle w:val="paragraph"/>
        <w:spacing w:before="0" w:beforeAutospacing="0" w:after="0" w:afterAutospacing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</w:p>
    <w:p w14:paraId="61D5236F" w14:textId="77777777" w:rsidR="00735FC3" w:rsidRDefault="00735FC3" w:rsidP="00735FC3">
      <w:pPr>
        <w:pStyle w:val="paragraph"/>
        <w:spacing w:before="0" w:beforeAutospacing="0" w:after="0" w:afterAutospacing="0"/>
        <w:ind w:left="120" w:right="120"/>
        <w:jc w:val="both"/>
        <w:rPr>
          <w:rStyle w:val="normaltextrun"/>
          <w:rFonts w:ascii="Calibri" w:eastAsiaTheme="majorEastAsia" w:hAnsi="Calibri" w:cs="Calibri"/>
          <w:color w:val="000000" w:themeColor="text1"/>
        </w:rPr>
      </w:pPr>
    </w:p>
    <w:p w14:paraId="48BD338A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32"/>
          <w:szCs w:val="32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  <w:sz w:val="28"/>
          <w:szCs w:val="28"/>
        </w:rPr>
        <w:t>III - COLETIVO SEM CONSTITUIÇÃO JURÍDICA</w:t>
      </w:r>
    </w:p>
    <w:p w14:paraId="1D6F0349" w14:textId="77777777" w:rsidR="00735FC3" w:rsidRDefault="00735FC3" w:rsidP="00735FC3">
      <w:pPr>
        <w:pStyle w:val="paragraph"/>
        <w:spacing w:after="0"/>
        <w:ind w:left="120" w:right="12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000000"/>
        </w:rPr>
      </w:pPr>
      <w:r w:rsidRPr="71400CB7">
        <w:rPr>
          <w:rStyle w:val="normaltextrun"/>
          <w:rFonts w:ascii="Calibri" w:eastAsiaTheme="majorEastAsia" w:hAnsi="Calibri" w:cs="Calibri"/>
          <w:b/>
          <w:bCs/>
          <w:color w:val="000000" w:themeColor="text1"/>
        </w:rPr>
        <w:t xml:space="preserve"> </w:t>
      </w:r>
    </w:p>
    <w:p w14:paraId="46DDCC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grupo ou coletivo </w:t>
      </w:r>
    </w:p>
    <w:p w14:paraId="45F39C6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>[Texto – 100 caracteres]</w:t>
      </w:r>
    </w:p>
    <w:p w14:paraId="2DC52ED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0A279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fazem parte do coletivo </w:t>
      </w:r>
    </w:p>
    <w:p w14:paraId="7418E81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A8DB67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299DEA71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Nome do representante:  </w:t>
      </w:r>
    </w:p>
    <w:p w14:paraId="2A37CA97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3963DF0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76F8654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CPF do </w:t>
      </w:r>
      <w:proofErr w:type="gramStart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representante :</w:t>
      </w:r>
      <w:proofErr w:type="gramEnd"/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</w:p>
    <w:p w14:paraId="1C81113F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CPF validado]  </w:t>
      </w:r>
    </w:p>
    <w:p w14:paraId="1E7F515D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5612E76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E-mail de contato:  </w:t>
      </w:r>
    </w:p>
    <w:p w14:paraId="4C4017E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 xml:space="preserve">[campo e-mail validado]  </w:t>
      </w:r>
    </w:p>
    <w:p w14:paraId="51E17A6A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5222269F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Telefone de contato:  </w:t>
      </w:r>
    </w:p>
    <w:p w14:paraId="0330941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[apenas números]  </w:t>
      </w:r>
    </w:p>
    <w:p w14:paraId="79AE8A53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7FD8D0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Endereço completo (da sede):  </w:t>
      </w:r>
    </w:p>
    <w:p w14:paraId="15187EF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200 caracteres]  </w:t>
      </w:r>
    </w:p>
    <w:p w14:paraId="67CC9F40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6574E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Cidade:  </w:t>
      </w:r>
    </w:p>
    <w:p w14:paraId="7E502B3E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municípios IBGE]  </w:t>
      </w:r>
    </w:p>
    <w:p w14:paraId="6497D68B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300E776D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Estado:  </w:t>
      </w:r>
    </w:p>
    <w:p w14:paraId="36085D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[lista estados IBGE]  </w:t>
      </w:r>
    </w:p>
    <w:p w14:paraId="7A02523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4618E74A" w14:textId="77777777" w:rsidR="00735FC3" w:rsidRPr="00AD0D3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CEP:    </w:t>
      </w:r>
    </w:p>
    <w:p w14:paraId="446DDD8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 </w:t>
      </w:r>
    </w:p>
    <w:p w14:paraId="45D816C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0DEE9382" w14:textId="77777777" w:rsidR="00735FC3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Anos de atuação na área cultural?</w:t>
      </w:r>
    </w:p>
    <w:p w14:paraId="149D9315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C205096" w14:textId="77777777" w:rsidR="00735FC3" w:rsidRDefault="00735FC3" w:rsidP="00735FC3">
      <w:pPr>
        <w:pStyle w:val="PargrafodaLista"/>
        <w:spacing w:before="120" w:after="120" w:line="240" w:lineRule="auto"/>
        <w:ind w:left="36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7EC08106" w14:textId="77777777" w:rsidR="00735FC3" w:rsidRPr="00487ECE" w:rsidRDefault="00735FC3" w:rsidP="00735FC3">
      <w:pPr>
        <w:pStyle w:val="PargrafodaLista"/>
        <w:numPr>
          <w:ilvl w:val="0"/>
          <w:numId w:val="6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Acessou recursos públicos de fomento à cultura nos últimos 5 (cinco) anos? </w:t>
      </w:r>
    </w:p>
    <w:p w14:paraId="3A22D12B" w14:textId="77777777" w:rsidR="00735FC3" w:rsidRPr="00AD0D3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Sim </w:t>
      </w:r>
    </w:p>
    <w:p w14:paraId="64BF408D" w14:textId="77777777" w:rsidR="00735FC3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  <w:color w:val="000000"/>
        </w:rPr>
      </w:pPr>
      <w:proofErr w:type="gramStart"/>
      <w:r w:rsidRPr="00AD0D33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AD0D33">
        <w:rPr>
          <w:rStyle w:val="normaltextrun"/>
          <w:rFonts w:ascii="Calibri" w:eastAsiaTheme="majorEastAsia" w:hAnsi="Calibri" w:cs="Calibri"/>
          <w:color w:val="000000"/>
        </w:rPr>
        <w:t xml:space="preserve"> Não </w:t>
      </w:r>
    </w:p>
    <w:p w14:paraId="181C4A93" w14:textId="77777777" w:rsidR="00735FC3" w:rsidRPr="00487ECE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ascii="Calibri" w:hAnsi="Calibri" w:cs="Calibri"/>
          <w:color w:val="000000"/>
        </w:rPr>
      </w:pPr>
      <w:proofErr w:type="gramStart"/>
      <w:r w:rsidRPr="00487ECE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487ECE">
        <w:rPr>
          <w:rStyle w:val="normaltextrun"/>
          <w:rFonts w:ascii="Calibri" w:eastAsiaTheme="majorEastAsia" w:hAnsi="Calibri" w:cs="Calibri"/>
          <w:color w:val="000000"/>
        </w:rPr>
        <w:t xml:space="preserve"> Não sei</w:t>
      </w:r>
      <w:r w:rsidRPr="00487ECE">
        <w:rPr>
          <w:rFonts w:cstheme="minorHAnsi"/>
          <w:color w:val="000000"/>
        </w:rPr>
        <w:t> </w:t>
      </w:r>
    </w:p>
    <w:p w14:paraId="1065ABB8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7795BCE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</w:p>
    <w:p w14:paraId="75C3BCE2" w14:textId="77777777" w:rsidR="00735FC3" w:rsidRPr="00CF71EF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8"/>
          <w:szCs w:val="28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8"/>
          <w:szCs w:val="28"/>
          <w:lang w:eastAsia="pt-BR"/>
          <w14:ligatures w14:val="none"/>
        </w:rPr>
        <w:t>DADOS DO PROJETO</w:t>
      </w:r>
    </w:p>
    <w:p w14:paraId="71321C24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A6E7C9A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8840B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cotas? </w:t>
      </w:r>
    </w:p>
    <w:p w14:paraId="6BAEEC98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FE474B">
        <w:rPr>
          <w:rStyle w:val="normaltextrun"/>
          <w:rFonts w:ascii="Calibri" w:eastAsiaTheme="majorEastAsia" w:hAnsi="Calibri" w:cs="Calibri"/>
        </w:rPr>
        <w:t>(  )</w:t>
      </w:r>
      <w:proofErr w:type="gramEnd"/>
      <w:r w:rsidRPr="00FE474B">
        <w:rPr>
          <w:rStyle w:val="normaltextrun"/>
          <w:rFonts w:ascii="Calibri" w:eastAsiaTheme="majorEastAsia" w:hAnsi="Calibri" w:cs="Calibri"/>
        </w:rPr>
        <w:t xml:space="preserve"> Não </w:t>
      </w:r>
    </w:p>
    <w:p w14:paraId="30B77C74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negra </w:t>
      </w:r>
    </w:p>
    <w:p w14:paraId="0A2E4416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indígena </w:t>
      </w:r>
    </w:p>
    <w:p w14:paraId="2BF6C095" w14:textId="77777777" w:rsidR="00735FC3" w:rsidRPr="00FE474B" w:rsidRDefault="00735FC3" w:rsidP="00735FC3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Style w:val="normaltextrun"/>
          <w:rFonts w:ascii="Calibri" w:eastAsiaTheme="majorEastAsia" w:hAnsi="Calibri" w:cs="Calibri"/>
        </w:rPr>
      </w:pPr>
      <w:proofErr w:type="gramStart"/>
      <w:r w:rsidRPr="008840B8">
        <w:rPr>
          <w:rStyle w:val="normaltextrun"/>
          <w:rFonts w:ascii="Calibri" w:eastAsiaTheme="majorEastAsia" w:hAnsi="Calibri" w:cs="Calibri"/>
          <w:color w:val="000000"/>
        </w:rPr>
        <w:t>(  )</w:t>
      </w:r>
      <w:proofErr w:type="gramEnd"/>
      <w:r w:rsidRPr="008840B8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FE474B">
        <w:rPr>
          <w:rStyle w:val="normaltextrun"/>
          <w:rFonts w:ascii="Calibri" w:eastAsiaTheme="majorEastAsia" w:hAnsi="Calibri" w:cs="Calibri"/>
        </w:rPr>
        <w:t xml:space="preserve">Sim, Pessoa com deficiência </w:t>
      </w:r>
    </w:p>
    <w:p w14:paraId="3446DDA2" w14:textId="77777777" w:rsidR="00735FC3" w:rsidRPr="008840B8" w:rsidRDefault="00735FC3" w:rsidP="340F42EF">
      <w:pPr>
        <w:pStyle w:val="paragraph"/>
        <w:spacing w:before="0" w:beforeAutospacing="0" w:after="0" w:afterAutospacing="0"/>
        <w:ind w:right="120"/>
        <w:jc w:val="both"/>
        <w:textAlignment w:val="baseline"/>
        <w:rPr>
          <w:rFonts w:cstheme="minorBidi"/>
          <w:color w:val="000000"/>
        </w:rPr>
      </w:pPr>
      <w:proofErr w:type="gramStart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>(  )</w:t>
      </w:r>
      <w:proofErr w:type="gramEnd"/>
      <w:r w:rsidRPr="340F42EF">
        <w:rPr>
          <w:rStyle w:val="normaltextrun"/>
          <w:rFonts w:ascii="Calibri" w:eastAsiaTheme="majorEastAsia" w:hAnsi="Calibri" w:cs="Calibri"/>
          <w:color w:val="000000" w:themeColor="text1"/>
        </w:rPr>
        <w:t xml:space="preserve"> </w:t>
      </w:r>
      <w:r w:rsidRPr="340F42EF">
        <w:rPr>
          <w:rStyle w:val="normaltextrun"/>
          <w:rFonts w:ascii="Calibri" w:eastAsiaTheme="majorEastAsia" w:hAnsi="Calibri" w:cs="Calibri"/>
        </w:rPr>
        <w:t>Sim, outros grupos</w:t>
      </w:r>
    </w:p>
    <w:p w14:paraId="1DB170F6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B47506E" w14:textId="77777777" w:rsidR="00735FC3" w:rsidRPr="008840B8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39E5553E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[Texto – 100 caracteres]  </w:t>
      </w:r>
    </w:p>
    <w:p w14:paraId="2E03F7BA" w14:textId="77777777" w:rsidR="00735FC3" w:rsidRPr="008840B8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694369FE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Valor da proposta:</w:t>
      </w:r>
    </w:p>
    <w:p w14:paraId="5A4623CB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[Monetário]  </w:t>
      </w:r>
    </w:p>
    <w:p w14:paraId="4FD7F983" w14:textId="77777777" w:rsidR="00735FC3" w:rsidRPr="00FE474B" w:rsidRDefault="00735FC3" w:rsidP="00735FC3">
      <w:pPr>
        <w:pStyle w:val="PargrafodaLista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B8BFD78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ação cultural proposta será realizada em qual formato? </w:t>
      </w:r>
    </w:p>
    <w:p w14:paraId="3487A72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em local fixo </w:t>
      </w:r>
    </w:p>
    <w:p w14:paraId="5323823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Presencialmente itinerante </w:t>
      </w:r>
    </w:p>
    <w:p w14:paraId="1447610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Remotamente/Online </w:t>
      </w:r>
    </w:p>
    <w:p w14:paraId="11623C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Em formato híbrido </w:t>
      </w:r>
    </w:p>
    <w:p w14:paraId="00BFCC9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Outros  </w:t>
      </w:r>
    </w:p>
    <w:p w14:paraId="59177DD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  )</w:t>
      </w:r>
      <w:proofErr w:type="gramEnd"/>
      <w:r w:rsidRPr="00FE474B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aplicável</w:t>
      </w:r>
    </w:p>
    <w:p w14:paraId="7544610C" w14:textId="77777777" w:rsidR="00735FC3" w:rsidRDefault="00735FC3" w:rsidP="00735FC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B4C05E4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o CEP do local de realização? (se aplicável)</w:t>
      </w:r>
    </w:p>
    <w:p w14:paraId="0E8AD179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[Campo CEP validado] </w:t>
      </w:r>
    </w:p>
    <w:p w14:paraId="7E92DA0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2C3654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71400CB7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Quantas pessoas serão remuneradas com o recurso do edital? </w:t>
      </w:r>
    </w:p>
    <w:p w14:paraId="7D1074A8" w14:textId="77777777" w:rsidR="00735FC3" w:rsidRDefault="00735FC3" w:rsidP="00735FC3">
      <w:pPr>
        <w:pStyle w:val="PargrafodaLista"/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71400CB7">
        <w:rPr>
          <w:rFonts w:eastAsia="Times New Roman"/>
          <w:color w:val="000000" w:themeColor="text1"/>
          <w:sz w:val="24"/>
          <w:szCs w:val="24"/>
          <w:lang w:eastAsia="pt-BR"/>
        </w:rPr>
        <w:t xml:space="preserve">[Número inteiro]  </w:t>
      </w:r>
    </w:p>
    <w:p w14:paraId="7B584F82" w14:textId="77777777" w:rsidR="00735FC3" w:rsidRPr="0062759C" w:rsidRDefault="00735FC3" w:rsidP="00735FC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5EF1F72" w14:textId="77777777" w:rsidR="00735FC3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o principal segmento contemplado pela proposta? </w:t>
      </w:r>
    </w:p>
    <w:p w14:paraId="41961D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Acervos</w:t>
      </w:r>
    </w:p>
    <w:p w14:paraId="36F95C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Arquivos</w:t>
      </w:r>
    </w:p>
    <w:p w14:paraId="1770D51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 Visuais</w:t>
      </w:r>
    </w:p>
    <w:p w14:paraId="5EAB86E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Artesanato</w:t>
      </w:r>
    </w:p>
    <w:p w14:paraId="75634AE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Audiovisual</w:t>
      </w:r>
    </w:p>
    <w:p w14:paraId="7D3E150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Capoeira</w:t>
      </w:r>
    </w:p>
    <w:p w14:paraId="51B8961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Circo</w:t>
      </w:r>
    </w:p>
    <w:p w14:paraId="3163ACC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de Matriz Africana</w:t>
      </w:r>
    </w:p>
    <w:p w14:paraId="57E82A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dos Povos Originários</w:t>
      </w:r>
    </w:p>
    <w:p w14:paraId="00BD0D80" w14:textId="5561759D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A40A73B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012EC51C" w:rsidRPr="4A40A73B">
        <w:rPr>
          <w:rFonts w:eastAsia="Times New Roman"/>
          <w:color w:val="000000" w:themeColor="text1"/>
          <w:sz w:val="24"/>
          <w:szCs w:val="24"/>
          <w:lang w:eastAsia="pt-BR"/>
        </w:rPr>
        <w:t>Culturas Tradicionais e Populares</w:t>
      </w:r>
    </w:p>
    <w:p w14:paraId="6FBBA3BD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Dança</w:t>
      </w:r>
    </w:p>
    <w:p w14:paraId="0C858B5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Design</w:t>
      </w:r>
    </w:p>
    <w:p w14:paraId="7A403DF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Edição e produção editorial</w:t>
      </w:r>
    </w:p>
    <w:p w14:paraId="0D96C62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Festas e Celebrações</w:t>
      </w:r>
    </w:p>
    <w:p w14:paraId="6C3CF606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Hip Hop</w:t>
      </w:r>
    </w:p>
    <w:p w14:paraId="79B729E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Jogos eletrônicos</w:t>
      </w:r>
    </w:p>
    <w:p w14:paraId="02D083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Literatura</w:t>
      </w:r>
    </w:p>
    <w:p w14:paraId="1441543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Mediação e formação de leitores</w:t>
      </w:r>
    </w:p>
    <w:p w14:paraId="29493D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Moda</w:t>
      </w:r>
    </w:p>
    <w:p w14:paraId="79CCB8BF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Museu</w:t>
      </w:r>
    </w:p>
    <w:p w14:paraId="3DD870F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Música </w:t>
      </w:r>
    </w:p>
    <w:p w14:paraId="3373B8F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Arqueológico</w:t>
      </w:r>
    </w:p>
    <w:p w14:paraId="798C66E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Cultural Material</w:t>
      </w:r>
    </w:p>
    <w:p w14:paraId="1A55619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Patrimônio Cultural Imaterial</w:t>
      </w:r>
    </w:p>
    <w:p w14:paraId="588DF9C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Patrimônio Natural</w:t>
      </w:r>
    </w:p>
    <w:p w14:paraId="59B4474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Performance</w:t>
      </w:r>
    </w:p>
    <w:p w14:paraId="741F0532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Teatro</w:t>
      </w:r>
    </w:p>
    <w:p w14:paraId="651734E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Outros </w:t>
      </w:r>
    </w:p>
    <w:p w14:paraId="4655E89F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8CA0003" w14:textId="77777777" w:rsidR="00735FC3" w:rsidRPr="00FE474B" w:rsidRDefault="00735FC3" w:rsidP="340F42EF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340F42EF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etapa do ciclo cultural contemplada pela proposta? </w:t>
      </w:r>
    </w:p>
    <w:p w14:paraId="286F74A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75962C4C">
        <w:rPr>
          <w:rFonts w:eastAsia="Times New Roman"/>
          <w:color w:val="000000" w:themeColor="text1"/>
          <w:sz w:val="24"/>
          <w:szCs w:val="24"/>
          <w:lang w:eastAsia="pt-BR"/>
        </w:rPr>
        <w:t xml:space="preserve"> Criação</w:t>
      </w:r>
    </w:p>
    <w:p w14:paraId="56DA939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Produção</w:t>
      </w:r>
    </w:p>
    <w:p w14:paraId="1A5CE3C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Comercialização e Distribuição</w:t>
      </w:r>
    </w:p>
    <w:p w14:paraId="789BB7B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Difusão e Circulação</w:t>
      </w:r>
    </w:p>
    <w:p w14:paraId="08E3C09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Acesso, mediação e fruição</w:t>
      </w:r>
    </w:p>
    <w:p w14:paraId="245F79D5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Formação</w:t>
      </w:r>
    </w:p>
    <w:p w14:paraId="7DD19D3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 e reflexão</w:t>
      </w:r>
    </w:p>
    <w:p w14:paraId="1D7BA5E7" w14:textId="6897A796" w:rsidR="00735FC3" w:rsidRPr="00FE474B" w:rsidRDefault="00735FC3" w:rsidP="52826720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52826720">
        <w:rPr>
          <w:rFonts w:eastAsia="Times New Roman"/>
          <w:color w:val="000000" w:themeColor="text1"/>
          <w:sz w:val="24"/>
          <w:szCs w:val="24"/>
          <w:lang w:eastAsia="pt-BR"/>
        </w:rPr>
        <w:t xml:space="preserve"> </w:t>
      </w:r>
      <w:r w:rsidR="139A113A" w:rsidRPr="52826720">
        <w:rPr>
          <w:rFonts w:eastAsia="Times New Roman"/>
          <w:color w:val="000000" w:themeColor="text1"/>
          <w:sz w:val="24"/>
          <w:szCs w:val="24"/>
          <w:lang w:eastAsia="pt-BR"/>
        </w:rPr>
        <w:t>Memória e preservação</w:t>
      </w:r>
    </w:p>
    <w:p w14:paraId="4951073B" w14:textId="1725289B" w:rsidR="00735FC3" w:rsidRPr="00FE474B" w:rsidRDefault="00735FC3" w:rsidP="340F42EF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340F42EF">
        <w:rPr>
          <w:rFonts w:eastAsia="Times New Roman"/>
          <w:color w:val="000000" w:themeColor="text1"/>
          <w:sz w:val="24"/>
          <w:szCs w:val="24"/>
          <w:lang w:eastAsia="pt-BR"/>
        </w:rPr>
        <w:t xml:space="preserve"> Organização e gestão</w:t>
      </w:r>
    </w:p>
    <w:p w14:paraId="448F402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Monitoramento e avaliação</w:t>
      </w:r>
    </w:p>
    <w:p w14:paraId="469D94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265210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5426383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FE474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Qual a principal pauta temática contemplada pela proposta? </w:t>
      </w:r>
    </w:p>
    <w:p w14:paraId="4EF06D09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Alimentar</w:t>
      </w:r>
    </w:p>
    <w:p w14:paraId="7893C0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DEF</w:t>
      </w:r>
    </w:p>
    <w:p w14:paraId="575DD31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Digital</w:t>
      </w:r>
    </w:p>
    <w:p w14:paraId="4578D939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Imigrantes e Refugiadas</w:t>
      </w:r>
    </w:p>
    <w:p w14:paraId="483249CE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LGBTQIAPN+</w:t>
      </w:r>
    </w:p>
    <w:p w14:paraId="4C46457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Cultura, Memória e Direitos Humanos</w:t>
      </w:r>
    </w:p>
    <w:p w14:paraId="3EE3DA1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Nerd</w:t>
      </w:r>
    </w:p>
    <w:p w14:paraId="4631B75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Periféricas</w:t>
      </w:r>
    </w:p>
    <w:p w14:paraId="7C532D1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Quilombola</w:t>
      </w:r>
    </w:p>
    <w:p w14:paraId="1DF4C2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Rurais e Agroecológicas</w:t>
      </w:r>
    </w:p>
    <w:p w14:paraId="51CF488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Culturas Urbanas</w:t>
      </w:r>
    </w:p>
    <w:p w14:paraId="181D8E14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Cultura do Sertão</w:t>
      </w:r>
    </w:p>
    <w:p w14:paraId="40E0497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Acessibilidade</w:t>
      </w:r>
    </w:p>
    <w:p w14:paraId="7770316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Economia Criativa</w:t>
      </w:r>
    </w:p>
    <w:p w14:paraId="262412F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Educação</w:t>
      </w:r>
    </w:p>
    <w:p w14:paraId="50F8396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Gênero</w:t>
      </w:r>
    </w:p>
    <w:p w14:paraId="5DBF6D6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Idosos</w:t>
      </w:r>
    </w:p>
    <w:p w14:paraId="13D3DBD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Infância</w:t>
      </w:r>
    </w:p>
    <w:p w14:paraId="41A6548C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Juventude</w:t>
      </w:r>
    </w:p>
    <w:p w14:paraId="25065F98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Meio ambiente</w:t>
      </w:r>
    </w:p>
    <w:p w14:paraId="008E10CE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Negritude</w:t>
      </w:r>
    </w:p>
    <w:p w14:paraId="6527665B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Pessoas em Situação de Privação de Liberdade</w:t>
      </w:r>
    </w:p>
    <w:p w14:paraId="338EA1C1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População de Rua</w:t>
      </w:r>
    </w:p>
    <w:p w14:paraId="01E02F4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Povos Ciganos</w:t>
      </w:r>
    </w:p>
    <w:p w14:paraId="10815E54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Saúde</w:t>
      </w:r>
    </w:p>
    <w:p w14:paraId="4E0C7936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 e Turismo</w:t>
      </w:r>
    </w:p>
    <w:p w14:paraId="4F92DC0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Indígenas</w:t>
      </w:r>
    </w:p>
    <w:p w14:paraId="50105A27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Culturas Tradicionais de Matriz Africana</w:t>
      </w:r>
    </w:p>
    <w:p w14:paraId="1E5F60F0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Outra (especificar)</w:t>
      </w:r>
    </w:p>
    <w:p w14:paraId="4C1697B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19C696EE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 proposta prevê ações em algum território prioritário? </w:t>
      </w:r>
    </w:p>
    <w:p w14:paraId="7298E753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Não se aplica</w:t>
      </w:r>
    </w:p>
    <w:p w14:paraId="6EEF4433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Área atingida por desastre natural</w:t>
      </w:r>
    </w:p>
    <w:p w14:paraId="6C184BD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Assentamento ou acampamento</w:t>
      </w:r>
    </w:p>
    <w:p w14:paraId="7B2265E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Conjunto ou empreendimento habitacional de interesse social</w:t>
      </w:r>
    </w:p>
    <w:p w14:paraId="71AD017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Favelas e comunidades urbanas</w:t>
      </w:r>
    </w:p>
    <w:p w14:paraId="151D763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Periferia</w:t>
      </w:r>
    </w:p>
    <w:p w14:paraId="264CE2F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histórico de acesso aos recursos da política pública de cultura</w:t>
      </w:r>
    </w:p>
    <w:p w14:paraId="6EAAEB8C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Regiões com menor índice de Desenvolvimento Humano - IDH</w:t>
      </w:r>
    </w:p>
    <w:p w14:paraId="2E1B5C50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Sítios de arqueológicos e de patrimônio cultural</w:t>
      </w:r>
    </w:p>
    <w:p w14:paraId="6AB125AD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fronteira</w:t>
      </w:r>
    </w:p>
    <w:p w14:paraId="28FF5C07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de povos e comunidades tradicionais</w:t>
      </w:r>
    </w:p>
    <w:p w14:paraId="677A4DE2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indígena</w:t>
      </w:r>
    </w:p>
    <w:p w14:paraId="5A0AD308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Território rural</w:t>
      </w:r>
    </w:p>
    <w:p w14:paraId="6C4EC461" w14:textId="77777777" w:rsidR="00735FC3" w:rsidRPr="00FE474B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Zona especial de interesse social</w:t>
      </w:r>
    </w:p>
    <w:p w14:paraId="24D09B5A" w14:textId="77777777" w:rsidR="00735FC3" w:rsidRPr="00FE474B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E7BAD9A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71E48490" w14:textId="77777777" w:rsidR="00735FC3" w:rsidRPr="00FE474B" w:rsidRDefault="00735FC3" w:rsidP="00735FC3">
      <w:pPr>
        <w:pStyle w:val="PargrafodaLista"/>
        <w:numPr>
          <w:ilvl w:val="0"/>
          <w:numId w:val="7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46E6F82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Quais as principais entregas previstas pela proposta?  </w:t>
      </w:r>
    </w:p>
    <w:p w14:paraId="66BE8358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Álbum musical </w:t>
      </w:r>
    </w:p>
    <w:p w14:paraId="35C1AAB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Aplicativo / Software</w:t>
      </w:r>
    </w:p>
    <w:p w14:paraId="61BE65C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Apresentação ao vivo / Show</w:t>
      </w:r>
    </w:p>
    <w:p w14:paraId="60543BF8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Aquisição de acervos e bens culturais</w:t>
      </w:r>
    </w:p>
    <w:p w14:paraId="1A8D726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 gráfica / Desenho / Gravura / Ilustração</w:t>
      </w:r>
    </w:p>
    <w:p w14:paraId="3F6AED6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Artesanato</w:t>
      </w:r>
    </w:p>
    <w:p w14:paraId="0422584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Artigo / Ensaio</w:t>
      </w:r>
    </w:p>
    <w:p w14:paraId="34A200D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Audiolivro</w:t>
      </w:r>
    </w:p>
    <w:p w14:paraId="4607693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Aula / Palestra / Conferência</w:t>
      </w:r>
    </w:p>
    <w:p w14:paraId="255D0B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Blog / Site</w:t>
      </w:r>
    </w:p>
    <w:p w14:paraId="7D9F3080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Caderno / Cartilha / Apostila</w:t>
      </w:r>
    </w:p>
    <w:p w14:paraId="5F14A18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Circulação / Turnê</w:t>
      </w:r>
    </w:p>
    <w:p w14:paraId="35866C3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Coleção</w:t>
      </w:r>
    </w:p>
    <w:p w14:paraId="00F2A3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Congresso / Encontro / Seminário / Simpósio</w:t>
      </w:r>
    </w:p>
    <w:p w14:paraId="778746B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Curso / Oficina / Workshop</w:t>
      </w:r>
    </w:p>
    <w:p w14:paraId="1BB093E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Desfile</w:t>
      </w:r>
    </w:p>
    <w:p w14:paraId="6025E2F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Digitalização de acervos</w:t>
      </w:r>
    </w:p>
    <w:p w14:paraId="28823CA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</w:t>
      </w:r>
    </w:p>
    <w:p w14:paraId="275EDC9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Livro eletrônico (e-Book)</w:t>
      </w:r>
    </w:p>
    <w:p w14:paraId="7D407C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Ensaio fotográfico</w:t>
      </w:r>
    </w:p>
    <w:p w14:paraId="2DE58142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Escultura</w:t>
      </w:r>
    </w:p>
    <w:p w14:paraId="589C810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Espetáculo cênico</w:t>
      </w:r>
    </w:p>
    <w:p w14:paraId="070F4217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Feira </w:t>
      </w:r>
    </w:p>
    <w:p w14:paraId="6F671D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Exibição / Exposição</w:t>
      </w:r>
    </w:p>
    <w:p w14:paraId="61E6C3E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Festa Popular</w:t>
      </w:r>
    </w:p>
    <w:p w14:paraId="6CF76364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Festival / Mostra</w:t>
      </w:r>
    </w:p>
    <w:p w14:paraId="69ACDCA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lastRenderedPageBreak/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curta-metragem </w:t>
      </w:r>
    </w:p>
    <w:p w14:paraId="279AC1AD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longa-metragem</w:t>
      </w:r>
    </w:p>
    <w:p w14:paraId="7704C1B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Filme de média-metragem ou telefilme</w:t>
      </w:r>
    </w:p>
    <w:p w14:paraId="0C898333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Grafitti / Mural</w:t>
      </w:r>
    </w:p>
    <w:p w14:paraId="127AE1AB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Intercâmbio </w:t>
      </w:r>
    </w:p>
    <w:p w14:paraId="0F3022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Instalação artística / videoarte</w:t>
      </w:r>
    </w:p>
    <w:p w14:paraId="4497511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Jogo eletrônico</w:t>
      </w:r>
    </w:p>
    <w:p w14:paraId="7C0FEA8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Licenciamento </w:t>
      </w:r>
    </w:p>
    <w:p w14:paraId="09A515D6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Manutenção de grupos / iniciativas / espaços culturais</w:t>
      </w:r>
    </w:p>
    <w:p w14:paraId="1D436FA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Melhoria em espaço cultural</w:t>
      </w:r>
    </w:p>
    <w:p w14:paraId="3F1F73B9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Pesquisa</w:t>
      </w:r>
    </w:p>
    <w:p w14:paraId="34A74511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Plataforma digital</w:t>
      </w:r>
    </w:p>
    <w:p w14:paraId="1011743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Podcast / Programa de TV ou Rádio</w:t>
      </w:r>
    </w:p>
    <w:p w14:paraId="08A54AEA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Residência Artística</w:t>
      </w:r>
    </w:p>
    <w:p w14:paraId="4837A50F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Revista / Jornal / Periódico</w:t>
      </w:r>
    </w:p>
    <w:p w14:paraId="19C4172E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Roteiro de filme ou episódio</w:t>
      </w:r>
    </w:p>
    <w:p w14:paraId="12B9F450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Sarau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Slam</w:t>
      </w:r>
      <w:proofErr w:type="spellEnd"/>
    </w:p>
    <w:p w14:paraId="02DE682C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Série / </w:t>
      </w:r>
      <w:proofErr w:type="spell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websérie</w:t>
      </w:r>
      <w:proofErr w:type="spellEnd"/>
    </w:p>
    <w:p w14:paraId="294F21EC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46E6F82E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Videoclipe / Álbum visual</w:t>
      </w:r>
    </w:p>
    <w:p w14:paraId="5BD52E95" w14:textId="77777777" w:rsidR="00735FC3" w:rsidRDefault="00735FC3" w:rsidP="00735FC3">
      <w:pPr>
        <w:spacing w:before="120" w:after="120" w:line="240" w:lineRule="auto"/>
        <w:ind w:right="120"/>
        <w:jc w:val="both"/>
      </w:pPr>
      <w:proofErr w:type="gramStart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132212AA">
        <w:rPr>
          <w:rFonts w:eastAsia="Times New Roman"/>
          <w:color w:val="000000" w:themeColor="text1"/>
          <w:sz w:val="24"/>
          <w:szCs w:val="24"/>
          <w:lang w:eastAsia="pt-BR"/>
        </w:rPr>
        <w:t xml:space="preserve">   Outros (especificar)</w:t>
      </w:r>
    </w:p>
    <w:p w14:paraId="1C68DE6D" w14:textId="77777777" w:rsidR="00735FC3" w:rsidRDefault="00735FC3" w:rsidP="00735FC3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</w:p>
    <w:p w14:paraId="12CB4723" w14:textId="71450CA2" w:rsidR="008D205C" w:rsidRDefault="745145CA" w:rsidP="6C7E6E17">
      <w:pPr>
        <w:spacing w:before="120" w:after="120" w:line="240" w:lineRule="auto"/>
        <w:ind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r w:rsidRPr="2722E30D">
        <w:rPr>
          <w:rFonts w:eastAsia="Times New Roman"/>
          <w:color w:val="000000" w:themeColor="text1"/>
          <w:sz w:val="24"/>
          <w:szCs w:val="24"/>
          <w:lang w:eastAsia="pt-BR"/>
        </w:rPr>
        <w:t>Por meio do preenchimento e envio deste documento, autorizo o uso das minhas informações pelo ente federativo responsável pelo edital e pelo Ministério da Cultura para fins de avaliação da execução da Política Nacional Aldir Blanc de Fomento à Cultura, nos termos da Lei Geral de Proteção de Dados Pessoais (LEI Nº 13.709, DE 14 DE AGOSTO DE 2018)</w:t>
      </w:r>
    </w:p>
    <w:sectPr w:rsidR="008D2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6A33D" w14:textId="77777777" w:rsidR="005B6ADE" w:rsidRDefault="005B6ADE" w:rsidP="008D205C">
      <w:pPr>
        <w:spacing w:after="0" w:line="240" w:lineRule="auto"/>
      </w:pPr>
      <w:r>
        <w:separator/>
      </w:r>
    </w:p>
  </w:endnote>
  <w:endnote w:type="continuationSeparator" w:id="0">
    <w:p w14:paraId="24C2434D" w14:textId="77777777" w:rsidR="005B6ADE" w:rsidRDefault="005B6AD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F1BA0" w14:textId="77777777" w:rsidR="005B6ADE" w:rsidRDefault="005B6ADE" w:rsidP="008D205C">
      <w:pPr>
        <w:spacing w:after="0" w:line="240" w:lineRule="auto"/>
      </w:pPr>
      <w:r>
        <w:separator/>
      </w:r>
    </w:p>
  </w:footnote>
  <w:footnote w:type="continuationSeparator" w:id="0">
    <w:p w14:paraId="3C7B2EE3" w14:textId="77777777" w:rsidR="005B6ADE" w:rsidRDefault="005B6AD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D7A6" w14:textId="0DAEB9AA" w:rsidR="008D205C" w:rsidRDefault="007E076A" w:rsidP="008D205C">
    <w:pPr>
      <w:pStyle w:val="Cabealho"/>
      <w:jc w:val="center"/>
    </w:pPr>
    <w:bookmarkStart w:id="1" w:name="_GoBack"/>
    <w:bookmarkEnd w:id="1"/>
    <w:r w:rsidRPr="007E076A">
      <w:drawing>
        <wp:anchor distT="0" distB="0" distL="114300" distR="114300" simplePos="0" relativeHeight="251660288" behindDoc="0" locked="0" layoutInCell="1" allowOverlap="1" wp14:anchorId="3EAFABD1" wp14:editId="475E4F4F">
          <wp:simplePos x="0" y="0"/>
          <wp:positionH relativeFrom="column">
            <wp:posOffset>-415529</wp:posOffset>
          </wp:positionH>
          <wp:positionV relativeFrom="paragraph">
            <wp:posOffset>-224205</wp:posOffset>
          </wp:positionV>
          <wp:extent cx="2981741" cy="809738"/>
          <wp:effectExtent l="0" t="0" r="9525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1741" cy="8097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7E4CBC7B">
          <wp:simplePos x="0" y="0"/>
          <wp:positionH relativeFrom="column">
            <wp:posOffset>2473803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F5615"/>
    <w:multiLevelType w:val="hybridMultilevel"/>
    <w:tmpl w:val="1EB2F216"/>
    <w:lvl w:ilvl="0" w:tplc="1B68BB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C30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08256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C846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23F4A01"/>
    <w:multiLevelType w:val="hybridMultilevel"/>
    <w:tmpl w:val="D7209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C3659"/>
    <w:multiLevelType w:val="hybridMultilevel"/>
    <w:tmpl w:val="157EC2B6"/>
    <w:lvl w:ilvl="0" w:tplc="2104158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1227"/>
    <w:multiLevelType w:val="hybridMultilevel"/>
    <w:tmpl w:val="2586D1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ndye Gracielle Dias Borem">
    <w15:presenceInfo w15:providerId="AD" w15:userId="S::hendye.borem@cultura.gov.br::3a8576d9-3dfb-47f3-82cf-0b587c8689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05C"/>
    <w:rsid w:val="00122FB6"/>
    <w:rsid w:val="002A18BC"/>
    <w:rsid w:val="003E360E"/>
    <w:rsid w:val="0042073A"/>
    <w:rsid w:val="0059025E"/>
    <w:rsid w:val="005B6ADE"/>
    <w:rsid w:val="005F2D41"/>
    <w:rsid w:val="00735FC3"/>
    <w:rsid w:val="00753875"/>
    <w:rsid w:val="007E076A"/>
    <w:rsid w:val="008B6080"/>
    <w:rsid w:val="008D205C"/>
    <w:rsid w:val="009076CD"/>
    <w:rsid w:val="00947008"/>
    <w:rsid w:val="00A6295A"/>
    <w:rsid w:val="00B04EBF"/>
    <w:rsid w:val="00B812E3"/>
    <w:rsid w:val="00B83FAF"/>
    <w:rsid w:val="00BC20AA"/>
    <w:rsid w:val="00C1150E"/>
    <w:rsid w:val="00F2131E"/>
    <w:rsid w:val="012EC51C"/>
    <w:rsid w:val="01ADCDFA"/>
    <w:rsid w:val="06542C9D"/>
    <w:rsid w:val="096D55EA"/>
    <w:rsid w:val="0CE012F5"/>
    <w:rsid w:val="0D27C01F"/>
    <w:rsid w:val="0F2C24AB"/>
    <w:rsid w:val="139A113A"/>
    <w:rsid w:val="14AEC56C"/>
    <w:rsid w:val="175EBF9E"/>
    <w:rsid w:val="1787D985"/>
    <w:rsid w:val="18C4D672"/>
    <w:rsid w:val="1C726881"/>
    <w:rsid w:val="1C7E4719"/>
    <w:rsid w:val="2050C856"/>
    <w:rsid w:val="24A7CADB"/>
    <w:rsid w:val="24EFF126"/>
    <w:rsid w:val="2722E30D"/>
    <w:rsid w:val="340F42EF"/>
    <w:rsid w:val="3FA7CC22"/>
    <w:rsid w:val="466EF77C"/>
    <w:rsid w:val="4A40A73B"/>
    <w:rsid w:val="4A7B7B6E"/>
    <w:rsid w:val="4AC8D4B2"/>
    <w:rsid w:val="4EBDC48F"/>
    <w:rsid w:val="517440EA"/>
    <w:rsid w:val="52826720"/>
    <w:rsid w:val="5326C076"/>
    <w:rsid w:val="53DDC275"/>
    <w:rsid w:val="54949F3D"/>
    <w:rsid w:val="5A84CFA2"/>
    <w:rsid w:val="5C550164"/>
    <w:rsid w:val="5CB4FEEE"/>
    <w:rsid w:val="69308A4A"/>
    <w:rsid w:val="6B306D84"/>
    <w:rsid w:val="6BA18A0B"/>
    <w:rsid w:val="6C7E6E17"/>
    <w:rsid w:val="6F228410"/>
    <w:rsid w:val="745145CA"/>
    <w:rsid w:val="784CE4E9"/>
    <w:rsid w:val="7C9EC3BB"/>
    <w:rsid w:val="7DA80B56"/>
    <w:rsid w:val="7E8DC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FC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paragraph" w:customStyle="1" w:styleId="textocentralizado">
    <w:name w:val="texto_centralizado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35FC3"/>
    <w:rPr>
      <w:b/>
      <w:bCs/>
    </w:rPr>
  </w:style>
  <w:style w:type="table" w:styleId="Tabelacomgrade">
    <w:name w:val="Table Grid"/>
    <w:basedOn w:val="Tabelanormal"/>
    <w:uiPriority w:val="39"/>
    <w:rsid w:val="00735FC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35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735FC3"/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Props1.xml><?xml version="1.0" encoding="utf-8"?>
<ds:datastoreItem xmlns:ds="http://schemas.openxmlformats.org/officeDocument/2006/customXml" ds:itemID="{5B3EE8B4-53DC-4438-A0BE-BBE88E776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F07EE2-CE69-4495-A577-E06494286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A300C-D2AE-44B6-A60B-126FC245F39C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1377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Usuario</cp:lastModifiedBy>
  <cp:revision>3</cp:revision>
  <dcterms:created xsi:type="dcterms:W3CDTF">2026-02-23T19:40:00Z</dcterms:created>
  <dcterms:modified xsi:type="dcterms:W3CDTF">2026-03-04T14:36:00Z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